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8B9B" w14:textId="77777777" w:rsidR="00E60C03" w:rsidRPr="00DB7A4C" w:rsidRDefault="00DB7A4C" w:rsidP="00DB7A4C">
      <w:pPr>
        <w:spacing w:after="0" w:line="360" w:lineRule="auto"/>
        <w:rPr>
          <w:b/>
          <w:color w:val="595959" w:themeColor="text1" w:themeTint="A6"/>
        </w:rPr>
      </w:pPr>
      <w:ins w:id="0" w:author="Kai Witzlack" w:date="2021-04-28T21:56:00Z">
        <w:r>
          <w:rPr>
            <w:b/>
            <w:color w:val="595959" w:themeColor="text1" w:themeTint="A6"/>
          </w:rPr>
          <w:t>Das v</w:t>
        </w:r>
      </w:ins>
      <w:del w:id="1" w:author="Kai Witzlack" w:date="2021-04-28T21:56:00Z">
        <w:r w:rsidR="00E60C03" w:rsidRPr="00DB7A4C" w:rsidDel="00DB7A4C">
          <w:rPr>
            <w:b/>
            <w:color w:val="595959" w:themeColor="text1" w:themeTint="A6"/>
          </w:rPr>
          <w:delText>V</w:delText>
        </w:r>
      </w:del>
      <w:r w:rsidR="00E60C03" w:rsidRPr="00DB7A4C">
        <w:rPr>
          <w:b/>
          <w:color w:val="595959" w:themeColor="text1" w:themeTint="A6"/>
        </w:rPr>
        <w:t>erstärkte Europ</w:t>
      </w:r>
      <w:r w:rsidR="007271F3" w:rsidRPr="00DB7A4C">
        <w:rPr>
          <w:b/>
          <w:color w:val="595959" w:themeColor="text1" w:themeTint="A6"/>
        </w:rPr>
        <w:t>a</w:t>
      </w:r>
    </w:p>
    <w:p w14:paraId="5DE477F2" w14:textId="77777777" w:rsidR="007271F3" w:rsidRPr="00DB7A4C" w:rsidRDefault="00DB7A4C" w:rsidP="00DB7A4C">
      <w:pPr>
        <w:spacing w:after="0" w:line="360" w:lineRule="auto"/>
        <w:rPr>
          <w:color w:val="808080" w:themeColor="background1" w:themeShade="80"/>
        </w:rPr>
      </w:pPr>
      <w:ins w:id="2" w:author="Kai Witzlack" w:date="2021-04-28T21:56:00Z">
        <w:r>
          <w:rPr>
            <w:color w:val="808080" w:themeColor="background1" w:themeShade="80"/>
          </w:rPr>
          <w:t>Der</w:t>
        </w:r>
      </w:ins>
      <w:ins w:id="3" w:author="Kai Witzlack" w:date="2021-04-28T21:57:00Z">
        <w:r>
          <w:rPr>
            <w:color w:val="808080" w:themeColor="background1" w:themeShade="80"/>
          </w:rPr>
          <w:t xml:space="preserve"> d</w:t>
        </w:r>
      </w:ins>
      <w:del w:id="4" w:author="Kai Witzlack" w:date="2021-04-28T21:57:00Z">
        <w:r w:rsidR="007271F3" w:rsidRPr="00DB7A4C" w:rsidDel="00DB7A4C">
          <w:rPr>
            <w:color w:val="808080" w:themeColor="background1" w:themeShade="80"/>
          </w:rPr>
          <w:delText>D</w:delText>
        </w:r>
      </w:del>
      <w:r w:rsidR="007271F3" w:rsidRPr="00DB7A4C">
        <w:rPr>
          <w:color w:val="808080" w:themeColor="background1" w:themeShade="80"/>
        </w:rPr>
        <w:t>eutsche</w:t>
      </w:r>
      <w:del w:id="5" w:author="Kai Witzlack" w:date="2021-04-28T21:57:00Z">
        <w:r w:rsidR="007271F3" w:rsidRPr="00DB7A4C" w:rsidDel="00DB7A4C">
          <w:rPr>
            <w:color w:val="808080" w:themeColor="background1" w:themeShade="80"/>
          </w:rPr>
          <w:delText>r</w:delText>
        </w:r>
      </w:del>
      <w:r w:rsidR="007271F3" w:rsidRPr="00DB7A4C">
        <w:rPr>
          <w:color w:val="808080" w:themeColor="background1" w:themeShade="80"/>
        </w:rPr>
        <w:t xml:space="preserve"> Vorsitz </w:t>
      </w:r>
      <w:proofErr w:type="spellStart"/>
      <w:r w:rsidR="007271F3" w:rsidRPr="00DB7A4C">
        <w:rPr>
          <w:color w:val="808080" w:themeColor="background1" w:themeShade="80"/>
        </w:rPr>
        <w:t>h</w:t>
      </w:r>
      <w:ins w:id="6" w:author="Kai Witzlack" w:date="2021-04-28T21:57:00Z">
        <w:r>
          <w:rPr>
            <w:color w:val="808080" w:themeColor="background1" w:themeShade="80"/>
          </w:rPr>
          <w:t>ä</w:t>
        </w:r>
      </w:ins>
      <w:del w:id="7" w:author="Kai Witzlack" w:date="2021-04-28T21:57:00Z">
        <w:r w:rsidR="007271F3" w:rsidRPr="00DB7A4C" w:rsidDel="00DB7A4C">
          <w:rPr>
            <w:color w:val="808080" w:themeColor="background1" w:themeShade="80"/>
          </w:rPr>
          <w:delText>a</w:delText>
        </w:r>
      </w:del>
      <w:r w:rsidR="007271F3" w:rsidRPr="00DB7A4C">
        <w:rPr>
          <w:color w:val="808080" w:themeColor="background1" w:themeShade="80"/>
        </w:rPr>
        <w:t>ltet</w:t>
      </w:r>
      <w:proofErr w:type="spellEnd"/>
      <w:r w:rsidR="007271F3" w:rsidRPr="00DB7A4C">
        <w:rPr>
          <w:color w:val="808080" w:themeColor="background1" w:themeShade="80"/>
        </w:rPr>
        <w:t xml:space="preserve"> während der Pandemie die Union zusammen. Das ist eine große Sache.</w:t>
      </w:r>
    </w:p>
    <w:p w14:paraId="20DA796D" w14:textId="77777777" w:rsidR="00290A44" w:rsidRPr="00DB7A4C" w:rsidRDefault="00290A44" w:rsidP="00DB7A4C">
      <w:pPr>
        <w:keepNext/>
        <w:framePr w:dropCap="drop" w:lines="3" w:wrap="around" w:vAnchor="text" w:hAnchor="text"/>
        <w:spacing w:after="0" w:line="360" w:lineRule="auto"/>
        <w:ind w:firstLine="397"/>
        <w:jc w:val="both"/>
        <w:textAlignment w:val="baseline"/>
        <w:rPr>
          <w:rFonts w:cstheme="minorHAnsi"/>
          <w:position w:val="-9"/>
        </w:rPr>
      </w:pPr>
      <w:r w:rsidRPr="00DB7A4C">
        <w:rPr>
          <w:rFonts w:cstheme="minorHAnsi"/>
          <w:position w:val="-9"/>
        </w:rPr>
        <w:t>E</w:t>
      </w:r>
    </w:p>
    <w:p w14:paraId="7870FD65" w14:textId="77777777" w:rsidR="007271F3" w:rsidRPr="00DB7A4C" w:rsidRDefault="007271F3" w:rsidP="00DB7A4C">
      <w:pPr>
        <w:spacing w:after="0" w:line="360" w:lineRule="auto"/>
        <w:jc w:val="both"/>
      </w:pPr>
      <w:r w:rsidRPr="00DB7A4C">
        <w:t xml:space="preserve">rinnern Sie sich an den Anfang des letzten Frühlings? </w:t>
      </w:r>
      <w:ins w:id="8" w:author="Kai Witzlack" w:date="2021-04-28T21:57:00Z">
        <w:r w:rsidR="00DB7A4C">
          <w:t>Die e</w:t>
        </w:r>
      </w:ins>
      <w:del w:id="9" w:author="Kai Witzlack" w:date="2021-04-28T21:57:00Z">
        <w:r w:rsidRPr="00DB7A4C" w:rsidDel="00DB7A4C">
          <w:delText>E</w:delText>
        </w:r>
      </w:del>
      <w:r w:rsidRPr="00DB7A4C">
        <w:t>uropäische</w:t>
      </w:r>
      <w:ins w:id="10" w:author="Kai Witzlack" w:date="2021-04-28T21:57:00Z">
        <w:r w:rsidR="00DB7A4C">
          <w:t>n</w:t>
        </w:r>
      </w:ins>
      <w:r w:rsidRPr="00DB7A4C">
        <w:t xml:space="preserve"> nationale</w:t>
      </w:r>
      <w:ins w:id="11" w:author="Kai Witzlack" w:date="2021-04-28T21:57:00Z">
        <w:r w:rsidR="00DB7A4C">
          <w:t>n</w:t>
        </w:r>
      </w:ins>
      <w:r w:rsidRPr="00DB7A4C">
        <w:t xml:space="preserve"> Regierungen dachten nach dem Pandemieanfang nur an ihre</w:t>
      </w:r>
      <w:del w:id="12" w:author="Kai Witzlack" w:date="2021-04-28T21:57:00Z">
        <w:r w:rsidRPr="00DB7A4C" w:rsidDel="00DB7A4C">
          <w:delText>n</w:delText>
        </w:r>
      </w:del>
      <w:r w:rsidRPr="00DB7A4C">
        <w:t xml:space="preserve"> Bürgern, haben sich nicht einander geholfen und </w:t>
      </w:r>
      <w:ins w:id="13" w:author="Kai Witzlack" w:date="2021-04-28T21:57:00Z">
        <w:r w:rsidR="00DB7A4C" w:rsidRPr="00DB7A4C">
          <w:t>schlossen</w:t>
        </w:r>
        <w:r w:rsidR="00DB7A4C" w:rsidRPr="00DB7A4C">
          <w:t xml:space="preserve"> </w:t>
        </w:r>
      </w:ins>
      <w:r w:rsidRPr="00DB7A4C">
        <w:t xml:space="preserve">unkoordiniert </w:t>
      </w:r>
      <w:del w:id="14" w:author="Kai Witzlack" w:date="2021-04-28T21:57:00Z">
        <w:r w:rsidRPr="00DB7A4C" w:rsidDel="00DB7A4C">
          <w:delText xml:space="preserve">schlossen </w:delText>
        </w:r>
      </w:del>
      <w:r w:rsidRPr="00DB7A4C">
        <w:t xml:space="preserve">die Staatsgrenzen. Die Hauptvertreter der Union wurden </w:t>
      </w:r>
      <w:del w:id="15" w:author="Kai Witzlack" w:date="2021-04-28T22:05:00Z">
        <w:r w:rsidRPr="00DB7A4C" w:rsidDel="00A925D5">
          <w:delText xml:space="preserve">erstens </w:delText>
        </w:r>
      </w:del>
      <w:r w:rsidRPr="00DB7A4C">
        <w:t>weder gesehen, noch gehört und auf dem Kontinent ha</w:t>
      </w:r>
      <w:ins w:id="16" w:author="Kai Witzlack" w:date="2021-04-28T22:06:00Z">
        <w:r w:rsidR="00A925D5">
          <w:t>ben</w:t>
        </w:r>
      </w:ins>
      <w:del w:id="17" w:author="Kai Witzlack" w:date="2021-04-28T22:06:00Z">
        <w:r w:rsidRPr="00DB7A4C" w:rsidDel="00A925D5">
          <w:delText>t</w:delText>
        </w:r>
      </w:del>
      <w:r w:rsidRPr="00DB7A4C">
        <w:t xml:space="preserve"> sich die Kritik an der schwachen Handlungsfähigkeit der EU und </w:t>
      </w:r>
      <w:del w:id="18" w:author="Kai Witzlack" w:date="2021-04-28T22:06:00Z">
        <w:r w:rsidRPr="00DB7A4C" w:rsidDel="00A925D5">
          <w:delText xml:space="preserve">an der </w:delText>
        </w:r>
      </w:del>
      <w:r w:rsidRPr="00DB7A4C">
        <w:t>schwarze</w:t>
      </w:r>
      <w:del w:id="19" w:author="Kai Witzlack" w:date="2021-04-28T22:06:00Z">
        <w:r w:rsidRPr="00DB7A4C" w:rsidDel="00A925D5">
          <w:delText>n</w:delText>
        </w:r>
      </w:del>
      <w:r w:rsidRPr="00DB7A4C">
        <w:t xml:space="preserve"> </w:t>
      </w:r>
      <w:ins w:id="20" w:author="Kai Witzlack" w:date="2021-04-28T22:06:00Z">
        <w:r w:rsidR="00A925D5">
          <w:t xml:space="preserve">Szenarien über </w:t>
        </w:r>
      </w:ins>
      <w:del w:id="21" w:author="Kai Witzlack" w:date="2021-04-28T22:06:00Z">
        <w:r w:rsidRPr="00DB7A4C" w:rsidDel="00A925D5">
          <w:delText>Wahrsagerei</w:delText>
        </w:r>
      </w:del>
      <w:r w:rsidRPr="00DB7A4C">
        <w:t xml:space="preserve"> ihre</w:t>
      </w:r>
      <w:del w:id="22" w:author="Kai Witzlack" w:date="2021-04-28T22:06:00Z">
        <w:r w:rsidRPr="00DB7A4C" w:rsidDel="00A925D5">
          <w:delText>r</w:delText>
        </w:r>
      </w:del>
      <w:r w:rsidRPr="00DB7A4C">
        <w:t xml:space="preserve"> Zukunft verbreitet.</w:t>
      </w:r>
    </w:p>
    <w:p w14:paraId="21B611BE" w14:textId="77777777" w:rsidR="007271F3" w:rsidRPr="00DB7A4C" w:rsidRDefault="000E2512" w:rsidP="00DB7A4C">
      <w:pPr>
        <w:spacing w:after="0" w:line="360" w:lineRule="auto"/>
        <w:ind w:firstLine="397"/>
        <w:jc w:val="both"/>
      </w:pPr>
      <w:r w:rsidRPr="00DB7A4C">
        <w:rPr>
          <w:noProof/>
        </w:rPr>
        <mc:AlternateContent>
          <mc:Choice Requires="wps">
            <w:drawing>
              <wp:anchor distT="45720" distB="45720" distL="114300" distR="114300" simplePos="0" relativeHeight="251659264" behindDoc="0" locked="0" layoutInCell="1" allowOverlap="1" wp14:anchorId="4D4C943D" wp14:editId="0DDFD3E9">
                <wp:simplePos x="0" y="0"/>
                <wp:positionH relativeFrom="margin">
                  <wp:posOffset>2305050</wp:posOffset>
                </wp:positionH>
                <wp:positionV relativeFrom="margin">
                  <wp:posOffset>4210050</wp:posOffset>
                </wp:positionV>
                <wp:extent cx="2019300" cy="1696720"/>
                <wp:effectExtent l="0" t="0" r="19050" b="1778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696720"/>
                        </a:xfrm>
                        <a:prstGeom prst="rect">
                          <a:avLst/>
                        </a:prstGeom>
                        <a:solidFill>
                          <a:srgbClr val="FFFFFF"/>
                        </a:solidFill>
                        <a:ln w="9525">
                          <a:solidFill>
                            <a:srgbClr val="000000"/>
                          </a:solidFill>
                          <a:miter lim="800000"/>
                          <a:headEnd/>
                          <a:tailEnd/>
                        </a:ln>
                      </wps:spPr>
                      <wps:txbx>
                        <w:txbxContent>
                          <w:p w14:paraId="6B38C1E3" w14:textId="77777777" w:rsidR="000E2512" w:rsidRPr="000E2512" w:rsidRDefault="000E2512" w:rsidP="000E2512">
                            <w:pPr>
                              <w:jc w:val="center"/>
                              <w:rPr>
                                <w:sz w:val="28"/>
                                <w:lang w:val="cs-CZ"/>
                              </w:rPr>
                            </w:pPr>
                            <w:r w:rsidRPr="000E2512">
                              <w:rPr>
                                <w:sz w:val="28"/>
                              </w:rPr>
                              <w:t>Der Abgang der Kanzlerin wird ein Vakuum schaffen, und es ist ungewiss, wer es auf europäischen Gipfeltreffen füllen wird.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81.5pt;margin-top:331.5pt;width:159pt;height:13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">
                <v:textbox>
                  <w:txbxContent>
                    <w:p w:rsidR="000E2512" w:rsidRPr="000E2512" w:rsidRDefault="000E2512" w:rsidP="000E2512">
                      <w:pPr>
                        <w:jc w:val="center"/>
                        <w:rPr>
                          <w:sz w:val="28"/>
                          <w:lang w:val="cs-CZ"/>
                        </w:rPr>
                      </w:pPr>
                      <w:r w:rsidRPr="000E2512">
                        <w:rPr>
                          <w:sz w:val="28"/>
                        </w:rPr>
                        <w:t xml:space="preserve">Der Abgang </w:t>
                      </w:r>
                      <w:r w:rsidRPr="000E2512">
                        <w:rPr>
                          <w:sz w:val="28"/>
                        </w:rPr>
                        <w:t>der</w:t>
                      </w:r>
                      <w:r w:rsidRPr="000E2512">
                        <w:rPr>
                          <w:sz w:val="28"/>
                        </w:rPr>
                        <w:t xml:space="preserve"> Kanzlerin wird ein Vakuum schaffen, und es ist ungewiss, wer es auf europäischen Gipfeltreffen füllen wird.</w:t>
                      </w:r>
                    </w:p>
                  </w:txbxContent>
                </v:textbox>
                <w10:wrap type="square" anchorx="margin" anchory="margin"/>
              </v:shape>
            </w:pict>
          </mc:Fallback>
        </mc:AlternateContent>
      </w:r>
      <w:r w:rsidR="007271F3" w:rsidRPr="00DB7A4C">
        <w:t xml:space="preserve">Folgende Entwicklung gibt aber </w:t>
      </w:r>
      <w:del w:id="23" w:author="Kai Witzlack" w:date="2021-04-28T22:06:00Z">
        <w:r w:rsidR="007271F3" w:rsidRPr="00DB7A4C" w:rsidDel="00A925D5">
          <w:delText xml:space="preserve">die </w:delText>
        </w:r>
      </w:del>
      <w:r w:rsidR="007271F3" w:rsidRPr="00DB7A4C">
        <w:t xml:space="preserve">Hoffnung </w:t>
      </w:r>
      <w:ins w:id="24" w:author="Kai Witzlack" w:date="2021-04-28T22:07:00Z">
        <w:r w:rsidR="00A925D5">
          <w:t>für das</w:t>
        </w:r>
      </w:ins>
      <w:del w:id="25" w:author="Kai Witzlack" w:date="2021-04-28T22:07:00Z">
        <w:r w:rsidR="00D11F56" w:rsidRPr="00DB7A4C" w:rsidDel="00A925D5">
          <w:delText>ins</w:delText>
        </w:r>
      </w:del>
      <w:r w:rsidR="00D11F56" w:rsidRPr="00DB7A4C">
        <w:t xml:space="preserve"> gerade angefangene neue Jahr</w:t>
      </w:r>
      <w:r w:rsidR="007271F3" w:rsidRPr="00DB7A4C">
        <w:t xml:space="preserve">, das unzweifelhaft eine </w:t>
      </w:r>
      <w:ins w:id="26" w:author="Kai Witzlack" w:date="2021-04-28T22:07:00Z">
        <w:r w:rsidR="00A925D5">
          <w:t xml:space="preserve">ganze Reihe </w:t>
        </w:r>
      </w:ins>
      <w:r w:rsidR="007271F3" w:rsidRPr="00DB7A4C">
        <w:t>weitere</w:t>
      </w:r>
      <w:ins w:id="27" w:author="Kai Witzlack" w:date="2021-04-28T22:07:00Z">
        <w:r w:rsidR="00A925D5">
          <w:t>r</w:t>
        </w:r>
      </w:ins>
      <w:del w:id="28" w:author="Kai Witzlack" w:date="2021-04-28T22:07:00Z">
        <w:r w:rsidR="007271F3" w:rsidRPr="00DB7A4C" w:rsidDel="00A925D5">
          <w:delText xml:space="preserve"> Ration</w:delText>
        </w:r>
      </w:del>
      <w:r w:rsidR="007271F3" w:rsidRPr="00DB7A4C">
        <w:t xml:space="preserve"> anspruchsvoller Herausforderungen bringen wird. </w:t>
      </w:r>
      <w:ins w:id="29" w:author="Kai Witzlack" w:date="2021-04-28T22:08:00Z">
        <w:r w:rsidR="00A925D5">
          <w:t xml:space="preserve">Die </w:t>
        </w:r>
      </w:ins>
      <w:r w:rsidR="007271F3" w:rsidRPr="00DB7A4C">
        <w:t xml:space="preserve">Europäische Institutionen haben trotz aller Skeptiker in der großen Prüfung bestanden. Sie reagierten viel schneller als während der griechischen Schuldenkrise </w:t>
      </w:r>
      <w:r w:rsidR="00D11F56" w:rsidRPr="00DB7A4C">
        <w:t xml:space="preserve">vor ca. 10 Jahren, </w:t>
      </w:r>
      <w:ins w:id="30" w:author="Kai Witzlack" w:date="2021-04-28T22:08:00Z">
        <w:r w:rsidR="00A925D5">
          <w:t>wodurch</w:t>
        </w:r>
      </w:ins>
      <w:del w:id="31" w:author="Kai Witzlack" w:date="2021-04-28T22:08:00Z">
        <w:r w:rsidR="00D11F56" w:rsidRPr="00DB7A4C" w:rsidDel="00A925D5">
          <w:delText>dank dessen</w:delText>
        </w:r>
      </w:del>
      <w:r w:rsidR="00D11F56" w:rsidRPr="00DB7A4C">
        <w:t xml:space="preserve"> Panik an den Finanzmärkten als auch die Vertiefung der Gräben zwischen </w:t>
      </w:r>
      <w:ins w:id="32" w:author="Kai Witzlack" w:date="2021-04-28T22:08:00Z">
        <w:r w:rsidR="00A925D5">
          <w:t>de</w:t>
        </w:r>
      </w:ins>
      <w:ins w:id="33" w:author="Kai Witzlack" w:date="2021-04-28T22:09:00Z">
        <w:r w:rsidR="00A925D5">
          <w:t xml:space="preserve">n </w:t>
        </w:r>
      </w:ins>
      <w:r w:rsidR="00D11F56" w:rsidRPr="00DB7A4C">
        <w:t xml:space="preserve">einzelnen Mitgliedstaaten verhindert wurde. Die deutsche Führung hat dafür ein erhebliches Verdienst, insbesondere während des gerade abgeschlossenen Vorsitzes der Union. </w:t>
      </w:r>
    </w:p>
    <w:p w14:paraId="60D357D9" w14:textId="77777777" w:rsidR="00D11F56" w:rsidRPr="00DB7A4C" w:rsidRDefault="00D11F56" w:rsidP="00DB7A4C">
      <w:pPr>
        <w:spacing w:after="0" w:line="360" w:lineRule="auto"/>
        <w:jc w:val="both"/>
        <w:rPr>
          <w:b/>
        </w:rPr>
      </w:pPr>
      <w:r w:rsidRPr="00DB7A4C">
        <w:rPr>
          <w:b/>
        </w:rPr>
        <w:t>Mit Zustimmung aller</w:t>
      </w:r>
    </w:p>
    <w:p w14:paraId="26DE1805" w14:textId="77777777" w:rsidR="006E25BC" w:rsidRPr="00DB7A4C" w:rsidRDefault="00D11F56" w:rsidP="00DB7A4C">
      <w:pPr>
        <w:spacing w:after="0" w:line="360" w:lineRule="auto"/>
        <w:ind w:firstLine="397"/>
        <w:jc w:val="both"/>
      </w:pPr>
      <w:r w:rsidRPr="00DB7A4C">
        <w:t>Deutschland musste</w:t>
      </w:r>
      <w:ins w:id="34" w:author="Kai Witzlack" w:date="2021-04-28T22:09:00Z">
        <w:r w:rsidR="00A925D5">
          <w:t xml:space="preserve"> im</w:t>
        </w:r>
      </w:ins>
      <w:del w:id="35" w:author="Kai Witzlack" w:date="2021-04-28T22:09:00Z">
        <w:r w:rsidRPr="00DB7A4C" w:rsidDel="00A925D5">
          <w:delText xml:space="preserve"> am</w:delText>
        </w:r>
      </w:del>
      <w:r w:rsidRPr="00DB7A4C">
        <w:t xml:space="preserve"> Frühling einen großen Teil der Vorstellungen und Pläne, die es schon lange für den Vorsitz vorbereitet hatte, </w:t>
      </w:r>
      <w:ins w:id="36" w:author="Kai Witzlack" w:date="2021-04-28T22:09:00Z">
        <w:r w:rsidR="00A925D5">
          <w:t>über Bord</w:t>
        </w:r>
      </w:ins>
      <w:del w:id="37" w:author="Kai Witzlack" w:date="2021-04-28T22:09:00Z">
        <w:r w:rsidRPr="00DB7A4C" w:rsidDel="00A925D5">
          <w:delText>ins Korb</w:delText>
        </w:r>
      </w:del>
      <w:r w:rsidRPr="00DB7A4C">
        <w:t xml:space="preserve"> werfen. Die Pandemie stellte eine andere Agenda</w:t>
      </w:r>
      <w:r w:rsidR="006E25BC" w:rsidRPr="00DB7A4C">
        <w:t xml:space="preserve">, wobei die Aushandlung eines beispielslosen Sanierungsfond zur Hauptpriorität wird. </w:t>
      </w:r>
    </w:p>
    <w:p w14:paraId="314C38C8" w14:textId="77777777" w:rsidR="007271F3" w:rsidRPr="00DB7A4C" w:rsidRDefault="006E25BC" w:rsidP="00DB7A4C">
      <w:pPr>
        <w:spacing w:after="0" w:line="360" w:lineRule="auto"/>
        <w:ind w:firstLine="397"/>
        <w:jc w:val="both"/>
      </w:pPr>
      <w:r w:rsidRPr="00DB7A4C">
        <w:t xml:space="preserve">Zum ersten Mal in der Geschichte </w:t>
      </w:r>
      <w:ins w:id="38" w:author="Kai Witzlack" w:date="2021-04-28T22:10:00Z">
        <w:r w:rsidR="00A925D5">
          <w:t xml:space="preserve">verschuldet sich die EU als Ganzes </w:t>
        </w:r>
      </w:ins>
      <w:del w:id="39" w:author="Kai Witzlack" w:date="2021-04-28T22:10:00Z">
        <w:r w:rsidRPr="00DB7A4C" w:rsidDel="00A925D5">
          <w:delText>ist die EU als Gesamtheit</w:delText>
        </w:r>
      </w:del>
      <w:r w:rsidRPr="00DB7A4C">
        <w:t xml:space="preserve"> an den Finanzmärkten </w:t>
      </w:r>
      <w:del w:id="40" w:author="Kai Witzlack" w:date="2021-04-28T22:10:00Z">
        <w:r w:rsidRPr="00DB7A4C" w:rsidDel="00A925D5">
          <w:delText xml:space="preserve">gemeinsam verschuldet </w:delText>
        </w:r>
      </w:del>
      <w:r w:rsidRPr="00DB7A4C">
        <w:t xml:space="preserve">und </w:t>
      </w:r>
      <w:ins w:id="41" w:author="Kai Witzlack" w:date="2021-04-28T22:10:00Z">
        <w:r w:rsidR="00A925D5">
          <w:t>von</w:t>
        </w:r>
      </w:ins>
      <w:del w:id="42" w:author="Kai Witzlack" w:date="2021-04-28T22:10:00Z">
        <w:r w:rsidRPr="00DB7A4C" w:rsidDel="00A925D5">
          <w:delText>aus</w:delText>
        </w:r>
      </w:del>
      <w:r w:rsidRPr="00DB7A4C">
        <w:t xml:space="preserve"> </w:t>
      </w:r>
      <w:ins w:id="43" w:author="Kai Witzlack" w:date="2021-04-28T22:11:00Z">
        <w:r w:rsidR="00A925D5">
          <w:t xml:space="preserve">mit </w:t>
        </w:r>
      </w:ins>
      <w:r w:rsidRPr="00DB7A4C">
        <w:t xml:space="preserve">den </w:t>
      </w:r>
      <w:del w:id="44" w:author="Kai Witzlack" w:date="2021-04-28T22:10:00Z">
        <w:r w:rsidRPr="00DB7A4C" w:rsidDel="00A925D5">
          <w:delText>aus</w:delText>
        </w:r>
      </w:del>
      <w:r w:rsidRPr="00DB7A4C">
        <w:t xml:space="preserve">geliehenen 750 Milliarden Euro wird </w:t>
      </w:r>
      <w:ins w:id="45" w:author="Kai Witzlack" w:date="2021-04-28T22:11:00Z">
        <w:r w:rsidR="00A925D5">
          <w:t xml:space="preserve">sie </w:t>
        </w:r>
      </w:ins>
      <w:r w:rsidRPr="00DB7A4C">
        <w:t xml:space="preserve">den </w:t>
      </w:r>
      <w:del w:id="46" w:author="Kai Witzlack" w:date="2021-04-28T22:10:00Z">
        <w:r w:rsidRPr="00DB7A4C" w:rsidDel="00A925D5">
          <w:delText xml:space="preserve">besonders </w:delText>
        </w:r>
      </w:del>
      <w:r w:rsidRPr="00DB7A4C">
        <w:t xml:space="preserve">wirtschaftlich </w:t>
      </w:r>
      <w:ins w:id="47" w:author="Kai Witzlack" w:date="2021-04-28T22:10:00Z">
        <w:r w:rsidR="00A925D5" w:rsidRPr="00DB7A4C">
          <w:t>besonders</w:t>
        </w:r>
        <w:r w:rsidR="00A925D5" w:rsidRPr="00DB7A4C">
          <w:t xml:space="preserve"> </w:t>
        </w:r>
      </w:ins>
      <w:r w:rsidRPr="00DB7A4C">
        <w:t xml:space="preserve">fragilen südeuropäischen Ländern helfen. Nicht nur die deutschen Politiker beruhigen ihre Wähler, dass es um eine außergewöhnliche Reaktion auf eine außergewöhnliche Krise geht und nicht um permanenten Sprung in der EU-Integration. Aber trotzdem: vor einem Jahr </w:t>
      </w:r>
      <w:ins w:id="48" w:author="Kai Witzlack" w:date="2021-04-28T22:11:00Z">
        <w:r w:rsidR="00A925D5">
          <w:t xml:space="preserve">hätten gemeinsame </w:t>
        </w:r>
      </w:ins>
      <w:del w:id="49" w:author="Kai Witzlack" w:date="2021-04-28T22:11:00Z">
        <w:r w:rsidRPr="00DB7A4C" w:rsidDel="00A925D5">
          <w:delText>würde der gesamten</w:delText>
        </w:r>
      </w:del>
      <w:r w:rsidRPr="00DB7A4C">
        <w:t xml:space="preserve"> europäische</w:t>
      </w:r>
      <w:del w:id="50" w:author="Kai Witzlack" w:date="2021-04-28T22:11:00Z">
        <w:r w:rsidRPr="00DB7A4C" w:rsidDel="00A925D5">
          <w:delText>n</w:delText>
        </w:r>
      </w:del>
      <w:r w:rsidRPr="00DB7A4C">
        <w:t xml:space="preserve"> Schuld</w:t>
      </w:r>
      <w:ins w:id="51" w:author="Kai Witzlack" w:date="2021-04-28T22:11:00Z">
        <w:r w:rsidR="00A925D5">
          <w:t xml:space="preserve">en noch wie </w:t>
        </w:r>
      </w:ins>
      <w:ins w:id="52" w:author="Kai Witzlack" w:date="2021-04-28T22:12:00Z">
        <w:r w:rsidR="00A925D5">
          <w:t xml:space="preserve">Sciences Fiction </w:t>
        </w:r>
      </w:ins>
      <w:r w:rsidRPr="00DB7A4C">
        <w:t xml:space="preserve"> </w:t>
      </w:r>
      <w:ins w:id="53" w:author="Kai Witzlack" w:date="2021-04-28T22:12:00Z">
        <w:r w:rsidR="00A925D5">
          <w:t xml:space="preserve">gewirkt, jetzt sind sie </w:t>
        </w:r>
      </w:ins>
      <w:del w:id="54" w:author="Kai Witzlack" w:date="2021-04-28T22:12:00Z">
        <w:r w:rsidRPr="00DB7A4C" w:rsidDel="00A925D5">
          <w:delText>als sci-fi wirken, jetzt ist es</w:delText>
        </w:r>
      </w:del>
      <w:r w:rsidRPr="00DB7A4C">
        <w:t xml:space="preserve"> Realität. Und wenn dieses Werkzeug in den zukünftigen Jahren </w:t>
      </w:r>
      <w:r w:rsidR="00C202CA" w:rsidRPr="00DB7A4C">
        <w:t>funktionieren wird, dann werden sich die europäischen Führer bei der Lösung einer zukünftigen Krise gerne wieder dara</w:t>
      </w:r>
      <w:ins w:id="55" w:author="Kai Witzlack" w:date="2021-04-28T22:13:00Z">
        <w:r w:rsidR="00A925D5">
          <w:t>uf zurückgreifen</w:t>
        </w:r>
      </w:ins>
      <w:del w:id="56" w:author="Kai Witzlack" w:date="2021-04-28T22:13:00Z">
        <w:r w:rsidR="00C202CA" w:rsidRPr="00DB7A4C" w:rsidDel="00A925D5">
          <w:delText>n wenden</w:delText>
        </w:r>
      </w:del>
      <w:r w:rsidR="00C202CA" w:rsidRPr="00DB7A4C">
        <w:t>. Deutschland hat es geschafft, als Vermittler zwischen den widersprüchlichen Interessen und Werten des Nordens, Südens und Ostens der EU zu fun</w:t>
      </w:r>
      <w:ins w:id="57" w:author="Kai Witzlack" w:date="2021-04-28T22:18:00Z">
        <w:r w:rsidR="00A925D5">
          <w:t>gieren</w:t>
        </w:r>
      </w:ins>
      <w:del w:id="58" w:author="Kai Witzlack" w:date="2021-04-28T22:18:00Z">
        <w:r w:rsidR="00C202CA" w:rsidRPr="00DB7A4C" w:rsidDel="00A925D5">
          <w:delText>ktionieren</w:delText>
        </w:r>
      </w:del>
      <w:r w:rsidR="00C202CA" w:rsidRPr="00DB7A4C">
        <w:t xml:space="preserve"> und der daraus resultierende </w:t>
      </w:r>
      <w:r w:rsidR="00600AF2" w:rsidRPr="00DB7A4C">
        <w:t>Kompromiss</w:t>
      </w:r>
      <w:r w:rsidR="00C202CA" w:rsidRPr="00DB7A4C">
        <w:t xml:space="preserve"> wurde von allen 27 Mitgliedstaaten trotz aller Bedrohungen und diplomatischen Tänze, die </w:t>
      </w:r>
      <w:del w:id="59" w:author="Kai Witzlack" w:date="2021-04-28T22:50:00Z">
        <w:r w:rsidR="00C202CA" w:rsidRPr="00DB7A4C" w:rsidDel="00D1643D">
          <w:delText xml:space="preserve">die Farben </w:delText>
        </w:r>
      </w:del>
      <w:r w:rsidR="00C202CA" w:rsidRPr="00DB7A4C">
        <w:t>der europäischen Politik sind, endlich unterzeichnet.</w:t>
      </w:r>
    </w:p>
    <w:p w14:paraId="542B16A3" w14:textId="77777777" w:rsidR="00C202CA" w:rsidRPr="00DB7A4C" w:rsidRDefault="00C202CA" w:rsidP="00DB7A4C">
      <w:pPr>
        <w:spacing w:after="0" w:line="360" w:lineRule="auto"/>
        <w:ind w:firstLine="397"/>
        <w:jc w:val="both"/>
      </w:pPr>
      <w:commentRangeStart w:id="60"/>
      <w:r w:rsidRPr="00DB7A4C">
        <w:t xml:space="preserve">Allen nationalen Regierungen ist es gelungen, </w:t>
      </w:r>
      <w:ins w:id="61" w:author="Kai Witzlack" w:date="2021-04-28T22:52:00Z">
        <w:r w:rsidR="00D1643D">
          <w:t>sich au</w:t>
        </w:r>
      </w:ins>
      <w:ins w:id="62" w:author="Kai Witzlack" w:date="2021-04-28T22:53:00Z">
        <w:r w:rsidR="00D1643D">
          <w:t>ch</w:t>
        </w:r>
      </w:ins>
      <w:ins w:id="63" w:author="Kai Witzlack" w:date="2021-04-28T22:52:00Z">
        <w:r w:rsidR="00D1643D">
          <w:t xml:space="preserve"> </w:t>
        </w:r>
      </w:ins>
      <w:ins w:id="64" w:author="Kai Witzlack" w:date="2021-04-28T22:53:00Z">
        <w:r w:rsidR="00D1643D">
          <w:t xml:space="preserve">bei der Verhandlung weiterer Themen mit erheblichen Konfliktpotential auf </w:t>
        </w:r>
      </w:ins>
      <w:ins w:id="65" w:author="Kai Witzlack" w:date="2021-04-28T22:52:00Z">
        <w:r w:rsidR="00D1643D">
          <w:t>dem</w:t>
        </w:r>
      </w:ins>
      <w:del w:id="66" w:author="Kai Witzlack" w:date="2021-04-28T22:52:00Z">
        <w:r w:rsidRPr="00DB7A4C" w:rsidDel="00D1643D">
          <w:delText xml:space="preserve">auch </w:delText>
        </w:r>
        <w:r w:rsidR="00600AF2" w:rsidRPr="00DB7A4C" w:rsidDel="00D1643D">
          <w:delText>auf einem</w:delText>
        </w:r>
      </w:del>
      <w:r w:rsidR="00600AF2" w:rsidRPr="00DB7A4C">
        <w:t xml:space="preserve"> gemeinsamen europäischen Schiff</w:t>
      </w:r>
      <w:r w:rsidRPr="00DB7A4C">
        <w:t xml:space="preserve"> zu halten</w:t>
      </w:r>
      <w:del w:id="67" w:author="Kai Witzlack" w:date="2021-04-28T22:54:00Z">
        <w:r w:rsidR="00600AF2" w:rsidRPr="00DB7A4C" w:rsidDel="00D1643D">
          <w:delText>, indem sie mehrere andere Themen verhandelten, die in die Zukunft wesentlich sind und gleichzeitig in ihnen ein erhebliches Konfliktpotential liegt</w:delText>
        </w:r>
      </w:del>
      <w:r w:rsidR="00600AF2" w:rsidRPr="00DB7A4C">
        <w:t>.</w:t>
      </w:r>
      <w:commentRangeEnd w:id="60"/>
      <w:r w:rsidR="00D1643D">
        <w:rPr>
          <w:rStyle w:val="Kommentarzeichen"/>
        </w:rPr>
        <w:commentReference w:id="60"/>
      </w:r>
    </w:p>
    <w:p w14:paraId="14105E15" w14:textId="77777777" w:rsidR="00B41ED2" w:rsidRPr="00DB7A4C" w:rsidRDefault="00600AF2" w:rsidP="00DB7A4C">
      <w:pPr>
        <w:spacing w:after="0" w:line="360" w:lineRule="auto"/>
        <w:ind w:firstLine="397"/>
        <w:jc w:val="both"/>
      </w:pPr>
      <w:r w:rsidRPr="00DB7A4C">
        <w:t xml:space="preserve">Nach einer aufreibenden langen Verhandlung mit Großbritannien ist es gelungen, eine Absprache über </w:t>
      </w:r>
      <w:ins w:id="69" w:author="Kai Witzlack" w:date="2021-04-28T22:55:00Z">
        <w:r w:rsidR="00D1643D">
          <w:t xml:space="preserve">den </w:t>
        </w:r>
      </w:ins>
      <w:r w:rsidRPr="00DB7A4C">
        <w:t xml:space="preserve">Brexit zu finden, wobei die Union </w:t>
      </w:r>
      <w:ins w:id="70" w:author="Kai Witzlack" w:date="2021-04-28T22:55:00Z">
        <w:r w:rsidR="00D1643D">
          <w:t xml:space="preserve">die </w:t>
        </w:r>
      </w:ins>
      <w:r w:rsidRPr="00DB7A4C">
        <w:t>letzte</w:t>
      </w:r>
      <w:ins w:id="71" w:author="Kai Witzlack" w:date="2021-04-28T22:55:00Z">
        <w:r w:rsidR="00D1643D">
          <w:t>n</w:t>
        </w:r>
      </w:ins>
      <w:r w:rsidRPr="00DB7A4C">
        <w:t xml:space="preserve"> vier Jahre einheitlicher und ruhiger als </w:t>
      </w:r>
      <w:ins w:id="72" w:author="Kai Witzlack" w:date="2021-04-28T22:56:00Z">
        <w:r w:rsidR="00D1643D">
          <w:t xml:space="preserve">das zerstrittene </w:t>
        </w:r>
      </w:ins>
      <w:r w:rsidRPr="00DB7A4C">
        <w:lastRenderedPageBreak/>
        <w:t>Großbritannien</w:t>
      </w:r>
      <w:ins w:id="73" w:author="Kai Witzlack" w:date="2021-04-28T22:56:00Z">
        <w:r w:rsidR="00D1643D">
          <w:t xml:space="preserve"> wirkte</w:t>
        </w:r>
      </w:ins>
      <w:del w:id="74" w:author="Kai Witzlack" w:date="2021-04-28T22:56:00Z">
        <w:r w:rsidRPr="00DB7A4C" w:rsidDel="00D1643D">
          <w:delText>, entmutigt durch politische Streitigkeiten, wirkte</w:delText>
        </w:r>
      </w:del>
      <w:r w:rsidRPr="00DB7A4C">
        <w:t>. Alle 27 europäischen Regierungen haben sich im Dezember auch darauf geeinigt, sehr ehrgeizige Klimaziele festzu</w:t>
      </w:r>
      <w:ins w:id="75" w:author="Kai Witzlack" w:date="2021-04-28T22:56:00Z">
        <w:r w:rsidR="00D1643D">
          <w:t>legen. D</w:t>
        </w:r>
      </w:ins>
      <w:ins w:id="76" w:author="Kai Witzlack" w:date="2021-04-28T22:57:00Z">
        <w:r w:rsidR="00D1643D">
          <w:t xml:space="preserve">ie </w:t>
        </w:r>
      </w:ins>
      <w:del w:id="77" w:author="Kai Witzlack" w:date="2021-04-28T22:56:00Z">
        <w:r w:rsidRPr="00DB7A4C" w:rsidDel="00D1643D">
          <w:delText>stellen</w:delText>
        </w:r>
      </w:del>
      <w:del w:id="78" w:author="Kai Witzlack" w:date="2021-04-28T22:57:00Z">
        <w:r w:rsidRPr="00DB7A4C" w:rsidDel="00D1643D">
          <w:delText xml:space="preserve"> –</w:delText>
        </w:r>
      </w:del>
      <w:r w:rsidRPr="00DB7A4C">
        <w:t xml:space="preserve"> EU hat sich verpflichtet, die Treibhausgasemissionen bis 2030 im Vergleich zu 1990 um 55% zu senken. Andere </w:t>
      </w:r>
      <w:ins w:id="79" w:author="Kai Witzlack" w:date="2021-04-28T22:57:00Z">
        <w:r w:rsidR="00D1643D">
          <w:t>k</w:t>
        </w:r>
      </w:ins>
      <w:del w:id="80" w:author="Kai Witzlack" w:date="2021-04-28T22:57:00Z">
        <w:r w:rsidRPr="00DB7A4C" w:rsidDel="00D1643D">
          <w:delText>K</w:delText>
        </w:r>
      </w:del>
      <w:r w:rsidRPr="00DB7A4C">
        <w:t xml:space="preserve">onkrete politische </w:t>
      </w:r>
      <w:ins w:id="81" w:author="Kai Witzlack" w:date="2021-04-28T22:57:00Z">
        <w:r w:rsidR="00D1643D">
          <w:t xml:space="preserve">Maßnahmen </w:t>
        </w:r>
      </w:ins>
      <w:del w:id="82" w:author="Kai Witzlack" w:date="2021-04-28T22:57:00Z">
        <w:r w:rsidRPr="00DB7A4C" w:rsidDel="00D1643D">
          <w:delText xml:space="preserve">Beschaffungen </w:delText>
        </w:r>
      </w:del>
      <w:r w:rsidRPr="00DB7A4C">
        <w:t>werden in den zukünftigen Jahren danach beurteilt</w:t>
      </w:r>
      <w:r w:rsidR="00B41ED2" w:rsidRPr="00DB7A4C">
        <w:t>, ob sie zu der Erfüllung dieses Ziels führen werden. Schließlich haben alle Staaten de</w:t>
      </w:r>
      <w:r w:rsidR="000E2512" w:rsidRPr="00DB7A4C">
        <w:t>r</w:t>
      </w:r>
      <w:r w:rsidR="00B41ED2" w:rsidRPr="00DB7A4C">
        <w:t xml:space="preserve"> Union auch </w:t>
      </w:r>
      <w:del w:id="83" w:author="Kai Witzlack" w:date="2021-04-28T22:57:00Z">
        <w:r w:rsidR="00B41ED2" w:rsidRPr="00DB7A4C" w:rsidDel="00D1643D">
          <w:delText xml:space="preserve">mit </w:delText>
        </w:r>
      </w:del>
      <w:r w:rsidR="00B41ED2" w:rsidRPr="00DB7A4C">
        <w:t xml:space="preserve">der Verankerung des Grundsatzes zugestimmt, dass im Falle eines innerstaatlichen Verstoßes der Grundregeln der Rechtsstaatlichkeit </w:t>
      </w:r>
      <w:del w:id="84" w:author="Kai Witzlack" w:date="2021-04-28T22:57:00Z">
        <w:r w:rsidR="00B41ED2" w:rsidRPr="00DB7A4C" w:rsidDel="00D1643D">
          <w:delText xml:space="preserve">wird </w:delText>
        </w:r>
      </w:del>
      <w:r w:rsidR="00B41ED2" w:rsidRPr="00DB7A4C">
        <w:t xml:space="preserve">der schuldige Mitgliedstaat eine Bestrafung </w:t>
      </w:r>
      <w:ins w:id="85" w:author="Kai Witzlack" w:date="2021-04-28T22:58:00Z">
        <w:r w:rsidR="00D1643D">
          <w:t xml:space="preserve">in Form einer </w:t>
        </w:r>
      </w:ins>
      <w:del w:id="86" w:author="Kai Witzlack" w:date="2021-04-28T22:58:00Z">
        <w:r w:rsidR="00B41ED2" w:rsidRPr="00DB7A4C" w:rsidDel="00D1643D">
          <w:delText xml:space="preserve">von </w:delText>
        </w:r>
      </w:del>
      <w:r w:rsidR="00B41ED2" w:rsidRPr="00DB7A4C">
        <w:t xml:space="preserve">Abschaltung </w:t>
      </w:r>
      <w:ins w:id="87" w:author="Kai Witzlack" w:date="2021-04-28T22:58:00Z">
        <w:r w:rsidR="00D1643D">
          <w:t>von</w:t>
        </w:r>
      </w:ins>
      <w:del w:id="88" w:author="Kai Witzlack" w:date="2021-04-28T22:58:00Z">
        <w:r w:rsidR="00B41ED2" w:rsidRPr="00DB7A4C" w:rsidDel="00D1643D">
          <w:delText>des</w:delText>
        </w:r>
      </w:del>
      <w:r w:rsidR="00B41ED2" w:rsidRPr="00DB7A4C">
        <w:t xml:space="preserve"> </w:t>
      </w:r>
      <w:del w:id="89" w:author="Kai Witzlack" w:date="2021-04-28T22:58:00Z">
        <w:r w:rsidR="00B41ED2" w:rsidRPr="00DB7A4C" w:rsidDel="00D1643D">
          <w:delText xml:space="preserve">Flusses </w:delText>
        </w:r>
      </w:del>
      <w:r w:rsidR="00B41ED2" w:rsidRPr="00DB7A4C">
        <w:t>europäischer Finanzen bekommen</w:t>
      </w:r>
      <w:ins w:id="90" w:author="Kai Witzlack" w:date="2021-04-28T22:58:00Z">
        <w:r w:rsidR="00D1643D">
          <w:t xml:space="preserve"> </w:t>
        </w:r>
        <w:r w:rsidR="00D1643D" w:rsidRPr="00DB7A4C">
          <w:t>wird</w:t>
        </w:r>
      </w:ins>
      <w:r w:rsidR="00B41ED2" w:rsidRPr="00DB7A4C">
        <w:t>.</w:t>
      </w:r>
    </w:p>
    <w:p w14:paraId="52F61090" w14:textId="77777777" w:rsidR="00600AF2" w:rsidRPr="00DB7A4C" w:rsidRDefault="00B41ED2" w:rsidP="00DB7A4C">
      <w:pPr>
        <w:spacing w:after="0" w:line="360" w:lineRule="auto"/>
        <w:ind w:firstLine="397"/>
        <w:jc w:val="both"/>
      </w:pPr>
      <w:r w:rsidRPr="00DB7A4C">
        <w:t>Bereits dieser Punkt zeigt illustrativ die Vorteile und Limite des Zugangs, der Angela Merkel</w:t>
      </w:r>
      <w:commentRangeStart w:id="91"/>
      <w:del w:id="92" w:author="Kai Witzlack" w:date="2021-04-28T22:59:00Z">
        <w:r w:rsidRPr="00DB7A4C" w:rsidDel="00D1643D">
          <w:delText>’</w:delText>
        </w:r>
      </w:del>
      <w:commentRangeEnd w:id="91"/>
      <w:r w:rsidR="00D1643D">
        <w:rPr>
          <w:rStyle w:val="Kommentarzeichen"/>
        </w:rPr>
        <w:commentReference w:id="91"/>
      </w:r>
      <w:r w:rsidRPr="00DB7A4C">
        <w:t xml:space="preserve">s Deutschland charakterisiert. Die Priorität </w:t>
      </w:r>
      <w:r w:rsidR="000C19F3" w:rsidRPr="00DB7A4C">
        <w:t>besteht darin</w:t>
      </w:r>
      <w:r w:rsidRPr="00DB7A4C">
        <w:t xml:space="preserve">, </w:t>
      </w:r>
      <w:r w:rsidR="000C19F3" w:rsidRPr="00DB7A4C">
        <w:t>die Unterschriften</w:t>
      </w:r>
      <w:r w:rsidRPr="00DB7A4C">
        <w:t xml:space="preserve"> aller europäischer </w:t>
      </w:r>
      <w:ins w:id="93" w:author="Kai Witzlack" w:date="2021-04-28T23:00:00Z">
        <w:r w:rsidR="00D1643D">
          <w:t>Staatschefs</w:t>
        </w:r>
      </w:ins>
      <w:del w:id="94" w:author="Kai Witzlack" w:date="2021-04-28T23:00:00Z">
        <w:r w:rsidRPr="00DB7A4C" w:rsidDel="00D1643D">
          <w:delText>Führern</w:delText>
        </w:r>
      </w:del>
      <w:r w:rsidRPr="00DB7A4C">
        <w:t xml:space="preserve"> für </w:t>
      </w:r>
      <w:r w:rsidR="000C19F3" w:rsidRPr="00DB7A4C">
        <w:t xml:space="preserve">die </w:t>
      </w:r>
      <w:r w:rsidRPr="00DB7A4C">
        <w:t>neue</w:t>
      </w:r>
      <w:r w:rsidR="000C19F3" w:rsidRPr="00DB7A4C">
        <w:t>n</w:t>
      </w:r>
      <w:r w:rsidRPr="00DB7A4C">
        <w:t xml:space="preserve"> Schritte zu er</w:t>
      </w:r>
      <w:ins w:id="95" w:author="Kai Witzlack" w:date="2021-04-28T23:00:00Z">
        <w:r w:rsidR="002F0153">
          <w:t>halten</w:t>
        </w:r>
      </w:ins>
      <w:del w:id="96" w:author="Kai Witzlack" w:date="2021-04-28T23:00:00Z">
        <w:r w:rsidRPr="00DB7A4C" w:rsidDel="002F0153">
          <w:delText>werben,</w:delText>
        </w:r>
      </w:del>
      <w:r w:rsidRPr="00DB7A4C">
        <w:t xml:space="preserve"> und so </w:t>
      </w:r>
      <w:r w:rsidR="00290A44" w:rsidRPr="00DB7A4C">
        <w:t>ein</w:t>
      </w:r>
      <w:ins w:id="97" w:author="Kai Witzlack" w:date="2021-04-28T23:00:00Z">
        <w:r w:rsidR="002F0153">
          <w:t>en</w:t>
        </w:r>
      </w:ins>
      <w:r w:rsidR="00290A44" w:rsidRPr="00DB7A4C">
        <w:t xml:space="preserve"> </w:t>
      </w:r>
      <w:proofErr w:type="spellStart"/>
      <w:r w:rsidR="00290A44" w:rsidRPr="00DB7A4C">
        <w:t>weiterer</w:t>
      </w:r>
      <w:ins w:id="98" w:author="Kai Witzlack" w:date="2021-04-28T23:00:00Z">
        <w:r w:rsidR="002F0153">
          <w:t>en</w:t>
        </w:r>
      </w:ins>
      <w:proofErr w:type="spellEnd"/>
      <w:r w:rsidR="00290A44" w:rsidRPr="00DB7A4C">
        <w:t xml:space="preserve"> Zerfall</w:t>
      </w:r>
      <w:r w:rsidRPr="00DB7A4C">
        <w:t xml:space="preserve"> der Union zu </w:t>
      </w:r>
      <w:ins w:id="99" w:author="Kai Witzlack" w:date="2021-04-28T23:00:00Z">
        <w:r w:rsidR="002F0153">
          <w:t>abzu</w:t>
        </w:r>
      </w:ins>
      <w:r w:rsidRPr="00DB7A4C">
        <w:t>wehren.</w:t>
      </w:r>
      <w:r w:rsidR="000C19F3" w:rsidRPr="00DB7A4C">
        <w:t xml:space="preserve"> Und auch auf Kosten eines etwas langsameren Fortschritts – </w:t>
      </w:r>
      <w:del w:id="100" w:author="Kai Witzlack" w:date="2021-04-28T23:00:00Z">
        <w:r w:rsidR="000C19F3" w:rsidRPr="00DB7A4C" w:rsidDel="002F0153">
          <w:delText>D</w:delText>
        </w:r>
      </w:del>
      <w:ins w:id="101" w:author="Kai Witzlack" w:date="2021-04-28T23:00:00Z">
        <w:r w:rsidR="002F0153">
          <w:t>d</w:t>
        </w:r>
      </w:ins>
      <w:r w:rsidR="000C19F3" w:rsidRPr="00DB7A4C">
        <w:t>ie neuen Regel</w:t>
      </w:r>
      <w:ins w:id="102" w:author="Kai Witzlack" w:date="2021-04-28T23:00:00Z">
        <w:r w:rsidR="002F0153">
          <w:t>n</w:t>
        </w:r>
      </w:ins>
      <w:r w:rsidR="000C19F3" w:rsidRPr="00DB7A4C">
        <w:t xml:space="preserve"> zum Schutz der Rechtsstaatlichkeit werden erst </w:t>
      </w:r>
      <w:ins w:id="103" w:author="Kai Witzlack" w:date="2021-04-28T23:01:00Z">
        <w:r w:rsidR="002F0153">
          <w:t>in</w:t>
        </w:r>
      </w:ins>
      <w:del w:id="104" w:author="Kai Witzlack" w:date="2021-04-28T23:01:00Z">
        <w:r w:rsidR="000C19F3" w:rsidRPr="00DB7A4C" w:rsidDel="002F0153">
          <w:delText>nach</w:delText>
        </w:r>
      </w:del>
      <w:r w:rsidR="000C19F3" w:rsidRPr="00DB7A4C">
        <w:t xml:space="preserve"> einigen Jahren in Kraft treten, so dass in Budapest und Warschau regierenden Populisten nicht in akuter Gefahr sind.</w:t>
      </w:r>
    </w:p>
    <w:p w14:paraId="44E64259" w14:textId="77777777" w:rsidR="007271F3" w:rsidRPr="00DB7A4C" w:rsidRDefault="000C19F3" w:rsidP="00DB7A4C">
      <w:pPr>
        <w:spacing w:after="0" w:line="360" w:lineRule="auto"/>
        <w:ind w:firstLine="397"/>
        <w:jc w:val="both"/>
      </w:pPr>
      <w:r w:rsidRPr="00DB7A4C">
        <w:t xml:space="preserve">Der deutsche Vorsitz hat daher die Erwartungen erfüllt und Europa tritt </w:t>
      </w:r>
      <w:ins w:id="105" w:author="Kai Witzlack" w:date="2021-04-28T23:01:00Z">
        <w:r w:rsidR="002F0153" w:rsidRPr="00DB7A4C">
          <w:t xml:space="preserve">gestärkt </w:t>
        </w:r>
      </w:ins>
      <w:r w:rsidRPr="00DB7A4C">
        <w:t xml:space="preserve">ins Jahr </w:t>
      </w:r>
      <w:r w:rsidR="00290A44" w:rsidRPr="00DB7A4C">
        <w:t xml:space="preserve">2021 </w:t>
      </w:r>
      <w:del w:id="106" w:author="Kai Witzlack" w:date="2021-04-28T23:01:00Z">
        <w:r w:rsidR="00290A44" w:rsidRPr="00DB7A4C" w:rsidDel="002F0153">
          <w:delText>gestärkt</w:delText>
        </w:r>
        <w:r w:rsidRPr="00DB7A4C" w:rsidDel="002F0153">
          <w:delText xml:space="preserve"> </w:delText>
        </w:r>
      </w:del>
      <w:r w:rsidRPr="00DB7A4C">
        <w:t xml:space="preserve">ein. </w:t>
      </w:r>
      <w:r w:rsidR="00290A44" w:rsidRPr="00DB7A4C">
        <w:t>An seinem Ende</w:t>
      </w:r>
      <w:r w:rsidRPr="00DB7A4C">
        <w:t xml:space="preserve"> </w:t>
      </w:r>
      <w:r w:rsidR="00290A44" w:rsidRPr="00DB7A4C">
        <w:t>geht</w:t>
      </w:r>
      <w:r w:rsidRPr="00DB7A4C">
        <w:t xml:space="preserve"> aber Angela Merkel</w:t>
      </w:r>
      <w:r w:rsidR="00290A44" w:rsidRPr="00DB7A4C">
        <w:t xml:space="preserve"> in </w:t>
      </w:r>
      <w:ins w:id="107" w:author="Kai Witzlack" w:date="2021-04-28T23:01:00Z">
        <w:r w:rsidR="002F0153">
          <w:t xml:space="preserve">den  </w:t>
        </w:r>
      </w:ins>
      <w:r w:rsidR="00290A44" w:rsidRPr="00DB7A4C">
        <w:t>politische</w:t>
      </w:r>
      <w:ins w:id="108" w:author="Kai Witzlack" w:date="2021-04-28T23:01:00Z">
        <w:r w:rsidR="002F0153">
          <w:t>n Ruhestand</w:t>
        </w:r>
      </w:ins>
      <w:del w:id="109" w:author="Kai Witzlack" w:date="2021-04-28T23:01:00Z">
        <w:r w:rsidR="00290A44" w:rsidRPr="00DB7A4C" w:rsidDel="002F0153">
          <w:delText xml:space="preserve"> Rente</w:delText>
        </w:r>
      </w:del>
      <w:r w:rsidR="00290A44" w:rsidRPr="00DB7A4C">
        <w:t>, sie war in</w:t>
      </w:r>
      <w:del w:id="110" w:author="Kai Witzlack" w:date="2021-04-28T23:01:00Z">
        <w:r w:rsidR="00290A44" w:rsidRPr="00DB7A4C" w:rsidDel="002F0153">
          <w:delText xml:space="preserve"> </w:delText>
        </w:r>
      </w:del>
      <w:ins w:id="111" w:author="Kai Witzlack" w:date="2021-04-28T23:01:00Z">
        <w:r w:rsidR="002F0153">
          <w:t xml:space="preserve"> </w:t>
        </w:r>
      </w:ins>
      <w:r w:rsidR="00290A44" w:rsidRPr="00DB7A4C">
        <w:t xml:space="preserve">den letzten Jahren, wie der Brüsseler Korrespondent für The Economist sie nannte, die kopernikanische Konstante der EU – </w:t>
      </w:r>
      <w:ins w:id="112" w:author="Kai Witzlack" w:date="2021-04-28T23:02:00Z">
        <w:r w:rsidR="002F0153">
          <w:t xml:space="preserve">die </w:t>
        </w:r>
      </w:ins>
      <w:r w:rsidR="00290A44" w:rsidRPr="00DB7A4C">
        <w:t xml:space="preserve">ganze Politik drehte sich um sie. Der Abgang </w:t>
      </w:r>
      <w:ins w:id="113" w:author="Kai Witzlack" w:date="2021-04-28T23:02:00Z">
        <w:r w:rsidR="002F0153">
          <w:t>dieser</w:t>
        </w:r>
      </w:ins>
      <w:del w:id="114" w:author="Kai Witzlack" w:date="2021-04-28T23:02:00Z">
        <w:r w:rsidR="00290A44" w:rsidRPr="00DB7A4C" w:rsidDel="002F0153">
          <w:delText>einer</w:delText>
        </w:r>
      </w:del>
      <w:r w:rsidR="00290A44" w:rsidRPr="00DB7A4C">
        <w:t xml:space="preserve"> erfahrenen und respektierten Kanzlerin wird ein Vakuum schaffen, und es ist ungewiss, wer es auf europäischen Gipfeltreffen füllen </w:t>
      </w:r>
      <w:r w:rsidR="00290A44" w:rsidRPr="00DB7A4C">
        <w:t>wird. Dies wird vielleicht die dringlichste Frage des neuen Jahres in Europa sein.</w:t>
      </w:r>
    </w:p>
    <w:sectPr w:rsidR="007271F3" w:rsidRPr="00DB7A4C" w:rsidSect="00290A44">
      <w:pgSz w:w="11906" w:h="16838"/>
      <w:pgMar w:top="720" w:right="720" w:bottom="720" w:left="72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Kai Witzlack" w:date="2021-04-28T22:54:00Z" w:initials="KW">
    <w:p w14:paraId="5ED14CC3" w14:textId="31BB791E" w:rsidR="00D1643D" w:rsidRDefault="00D1643D">
      <w:pPr>
        <w:pStyle w:val="Kommentartext"/>
      </w:pPr>
      <w:r>
        <w:rPr>
          <w:rStyle w:val="Kommentarzeichen"/>
        </w:rPr>
        <w:annotationRef/>
      </w:r>
      <w:r>
        <w:t xml:space="preserve">Mir scheint, Sie haben den tschechischen Satz nicht </w:t>
      </w:r>
      <w:r w:rsidR="00C24926">
        <w:t xml:space="preserve">ganz </w:t>
      </w:r>
      <w:bookmarkStart w:id="68" w:name="_GoBack"/>
      <w:bookmarkEnd w:id="68"/>
      <w:r>
        <w:t>verstanden.</w:t>
      </w:r>
    </w:p>
  </w:comment>
  <w:comment w:id="91" w:author="Kai Witzlack" w:date="2021-04-28T22:59:00Z" w:initials="KW">
    <w:p w14:paraId="1E7ABABF" w14:textId="77777777" w:rsidR="00D1643D" w:rsidRDefault="00D1643D">
      <w:pPr>
        <w:pStyle w:val="Kommentartext"/>
      </w:pPr>
      <w:r>
        <w:rPr>
          <w:rStyle w:val="Kommentarzeichen"/>
        </w:rPr>
        <w:annotationRef/>
      </w:r>
      <w:r>
        <w:t>Schauen Sie einmal nach, was ein sog.  Deppenapostroph 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D14CC3" w15:done="0"/>
  <w15:commentEx w15:paraId="1E7ABA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14CC3" w16cid:durableId="24346616"/>
  <w16cid:commentId w16cid:paraId="1E7ABABF" w16cid:durableId="243467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i Witzlack">
    <w15:presenceInfo w15:providerId="Windows Live" w15:userId="f19b5fb780aa9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03"/>
    <w:rsid w:val="000C19F3"/>
    <w:rsid w:val="000E2512"/>
    <w:rsid w:val="00290A44"/>
    <w:rsid w:val="002F0153"/>
    <w:rsid w:val="00600AF2"/>
    <w:rsid w:val="00601CB3"/>
    <w:rsid w:val="006E25BC"/>
    <w:rsid w:val="007271F3"/>
    <w:rsid w:val="009F2B2A"/>
    <w:rsid w:val="00A925D5"/>
    <w:rsid w:val="00B41ED2"/>
    <w:rsid w:val="00C202CA"/>
    <w:rsid w:val="00C24926"/>
    <w:rsid w:val="00D11F56"/>
    <w:rsid w:val="00D1643D"/>
    <w:rsid w:val="00DB7A4C"/>
    <w:rsid w:val="00E60C0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EDA8"/>
  <w15:chartTrackingRefBased/>
  <w15:docId w15:val="{1F9C0B9A-E1C0-4544-8216-F46A2AB2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D1643D"/>
    <w:rPr>
      <w:sz w:val="16"/>
      <w:szCs w:val="16"/>
    </w:rPr>
  </w:style>
  <w:style w:type="paragraph" w:styleId="Kommentartext">
    <w:name w:val="annotation text"/>
    <w:basedOn w:val="Standard"/>
    <w:link w:val="KommentartextZchn"/>
    <w:uiPriority w:val="99"/>
    <w:semiHidden/>
    <w:unhideWhenUsed/>
    <w:rsid w:val="00D164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643D"/>
    <w:rPr>
      <w:sz w:val="20"/>
      <w:szCs w:val="20"/>
    </w:rPr>
  </w:style>
  <w:style w:type="paragraph" w:styleId="Kommentarthema">
    <w:name w:val="annotation subject"/>
    <w:basedOn w:val="Kommentartext"/>
    <w:next w:val="Kommentartext"/>
    <w:link w:val="KommentarthemaZchn"/>
    <w:uiPriority w:val="99"/>
    <w:semiHidden/>
    <w:unhideWhenUsed/>
    <w:rsid w:val="00D1643D"/>
    <w:rPr>
      <w:b/>
      <w:bCs/>
    </w:rPr>
  </w:style>
  <w:style w:type="character" w:customStyle="1" w:styleId="KommentarthemaZchn">
    <w:name w:val="Kommentarthema Zchn"/>
    <w:basedOn w:val="KommentartextZchn"/>
    <w:link w:val="Kommentarthema"/>
    <w:uiPriority w:val="99"/>
    <w:semiHidden/>
    <w:rsid w:val="00D1643D"/>
    <w:rPr>
      <w:b/>
      <w:bCs/>
      <w:sz w:val="20"/>
      <w:szCs w:val="20"/>
    </w:rPr>
  </w:style>
  <w:style w:type="paragraph" w:styleId="Sprechblasentext">
    <w:name w:val="Balloon Text"/>
    <w:basedOn w:val="Standard"/>
    <w:link w:val="SprechblasentextZchn"/>
    <w:uiPriority w:val="99"/>
    <w:semiHidden/>
    <w:unhideWhenUsed/>
    <w:rsid w:val="00D164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392A9-8FE5-4F60-A70B-D9D2B007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4497</Characters>
  <Application>Microsoft Office Word</Application>
  <DocSecurity>0</DocSecurity>
  <Lines>37</Lines>
  <Paragraphs>10</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Terezie Laubrová</dc:creator>
  <cp:keywords/>
  <dc:description/>
  <cp:lastModifiedBy>Kai Witzlack</cp:lastModifiedBy>
  <cp:revision>3</cp:revision>
  <dcterms:created xsi:type="dcterms:W3CDTF">2021-04-28T21:03:00Z</dcterms:created>
  <dcterms:modified xsi:type="dcterms:W3CDTF">2021-04-28T21:03:00Z</dcterms:modified>
</cp:coreProperties>
</file>